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61F5" w14:textId="50E6337D" w:rsidR="008B7275" w:rsidRPr="00DE00DD" w:rsidDel="00CD3EE0" w:rsidRDefault="008B7275" w:rsidP="008B7275">
      <w:pPr>
        <w:pBdr>
          <w:between w:val="thinThickThinSmallGap" w:sz="24" w:space="1" w:color="auto"/>
        </w:pBdr>
        <w:rPr>
          <w:del w:id="0" w:author="K Mallett" w:date="2025-07-09T20:17:00Z" w16du:dateUtc="2025-07-10T01:17:00Z"/>
          <w:rFonts w:ascii="Calibri" w:hAnsi="Calibri" w:cs="Calibri"/>
          <w:b/>
        </w:rPr>
      </w:pPr>
    </w:p>
    <w:p w14:paraId="107CD4F7" w14:textId="1D434C6A" w:rsidR="008B7275" w:rsidRPr="00183E6A" w:rsidRDefault="00C41790" w:rsidP="008B7275">
      <w:pPr>
        <w:pBdr>
          <w:between w:val="thinThickThinSmallGap" w:sz="24" w:space="1" w:color="auto"/>
        </w:pBdr>
        <w:rPr>
          <w:rFonts w:ascii="Calibri" w:hAnsi="Calibri" w:cs="Calibri"/>
          <w:b/>
        </w:rPr>
      </w:pPr>
      <w:ins w:id="1" w:author="K Mallett" w:date="2025-07-09T20:18:00Z" w16du:dateUtc="2025-07-10T01:18:00Z">
        <w:r>
          <w:rPr>
            <w:rFonts w:ascii="Calibri" w:hAnsi="Calibri" w:cs="Calibri"/>
            <w:b/>
          </w:rPr>
          <w:t>Missouri Emergency Nurses Association (</w:t>
        </w:r>
      </w:ins>
      <w:r w:rsidR="008B7275" w:rsidRPr="00183E6A">
        <w:rPr>
          <w:rFonts w:ascii="Calibri" w:hAnsi="Calibri" w:cs="Calibri"/>
          <w:b/>
        </w:rPr>
        <w:t>MOENA</w:t>
      </w:r>
      <w:ins w:id="2" w:author="K Mallett" w:date="2025-07-09T20:18:00Z" w16du:dateUtc="2025-07-10T01:18:00Z">
        <w:r>
          <w:rPr>
            <w:rFonts w:ascii="Calibri" w:hAnsi="Calibri" w:cs="Calibri"/>
            <w:b/>
          </w:rPr>
          <w:t>)</w:t>
        </w:r>
      </w:ins>
      <w:r w:rsidR="008B7275" w:rsidRPr="00183E6A">
        <w:rPr>
          <w:rFonts w:ascii="Calibri" w:hAnsi="Calibri" w:cs="Calibri"/>
          <w:b/>
        </w:rPr>
        <w:t xml:space="preserve"> COMMITTEE POLICY</w:t>
      </w:r>
    </w:p>
    <w:p w14:paraId="2002BCDB" w14:textId="77777777" w:rsidR="008B7275" w:rsidRPr="00183E6A" w:rsidRDefault="008B7275" w:rsidP="008B7275">
      <w:pPr>
        <w:pBdr>
          <w:between w:val="thinThickThinSmallGap" w:sz="24" w:space="1" w:color="auto"/>
        </w:pBdr>
        <w:rPr>
          <w:rFonts w:ascii="Calibri" w:hAnsi="Calibri" w:cs="Calibri"/>
          <w:b/>
        </w:rPr>
      </w:pPr>
    </w:p>
    <w:p w14:paraId="2413EF15" w14:textId="25D85D7F" w:rsidR="008B7275" w:rsidRPr="00183E6A" w:rsidRDefault="008B7275" w:rsidP="008B7275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 w:rsidRPr="00183E6A">
        <w:rPr>
          <w:rFonts w:ascii="Calibri" w:hAnsi="Calibri" w:cs="Calibri"/>
        </w:rPr>
        <w:t xml:space="preserve">To define the committees at the </w:t>
      </w:r>
      <w:del w:id="3" w:author="K Mallett" w:date="2025-07-09T20:53:00Z" w16du:dateUtc="2025-07-10T01:53:00Z">
        <w:r w:rsidRPr="00183E6A" w:rsidDel="007C0B83">
          <w:rPr>
            <w:rFonts w:ascii="Calibri" w:hAnsi="Calibri" w:cs="Calibri"/>
          </w:rPr>
          <w:delText>State Council</w:delText>
        </w:r>
      </w:del>
      <w:ins w:id="4" w:author="K Mallett" w:date="2025-07-09T20:53:00Z" w16du:dateUtc="2025-07-10T01:53:00Z">
        <w:r w:rsidR="007C0B83">
          <w:rPr>
            <w:rFonts w:ascii="Calibri" w:hAnsi="Calibri" w:cs="Calibri"/>
          </w:rPr>
          <w:t>MOENA</w:t>
        </w:r>
      </w:ins>
      <w:r w:rsidRPr="00183E6A">
        <w:rPr>
          <w:rFonts w:ascii="Calibri" w:hAnsi="Calibri" w:cs="Calibri"/>
        </w:rPr>
        <w:t xml:space="preserve"> level</w:t>
      </w:r>
    </w:p>
    <w:p w14:paraId="2BC7C415" w14:textId="0E9590B2" w:rsidR="008B7275" w:rsidRPr="00183E6A" w:rsidRDefault="008B7275" w:rsidP="008B7275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 w:rsidRPr="00183E6A">
        <w:rPr>
          <w:rFonts w:ascii="Calibri" w:hAnsi="Calibri" w:cs="Calibri"/>
        </w:rPr>
        <w:t xml:space="preserve">To define the expectations of the </w:t>
      </w:r>
      <w:del w:id="5" w:author="K Mallett" w:date="2025-07-09T20:53:00Z" w16du:dateUtc="2025-07-10T01:53:00Z">
        <w:r w:rsidRPr="00183E6A" w:rsidDel="007C0B83">
          <w:rPr>
            <w:rFonts w:ascii="Calibri" w:hAnsi="Calibri" w:cs="Calibri"/>
          </w:rPr>
          <w:delText>State Council</w:delText>
        </w:r>
      </w:del>
      <w:ins w:id="6" w:author="K Mallett" w:date="2025-07-09T20:53:00Z" w16du:dateUtc="2025-07-10T01:53:00Z">
        <w:r w:rsidR="007C0B83">
          <w:rPr>
            <w:rFonts w:ascii="Calibri" w:hAnsi="Calibri" w:cs="Calibri"/>
          </w:rPr>
          <w:t>MOENA</w:t>
        </w:r>
      </w:ins>
      <w:r w:rsidRPr="00183E6A">
        <w:rPr>
          <w:rFonts w:ascii="Calibri" w:hAnsi="Calibri" w:cs="Calibri"/>
        </w:rPr>
        <w:t xml:space="preserve"> Committee chairs</w:t>
      </w:r>
    </w:p>
    <w:p w14:paraId="29BA3019" w14:textId="738563A6" w:rsidR="008B7275" w:rsidRPr="00183E6A" w:rsidRDefault="008B7275" w:rsidP="008B7275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 w:rsidRPr="00183E6A">
        <w:rPr>
          <w:rFonts w:ascii="Calibri" w:hAnsi="Calibri" w:cs="Calibri"/>
        </w:rPr>
        <w:t xml:space="preserve">To define the succession of the </w:t>
      </w:r>
      <w:del w:id="7" w:author="K Mallett" w:date="2025-07-09T20:53:00Z" w16du:dateUtc="2025-07-10T01:53:00Z">
        <w:r w:rsidRPr="00183E6A" w:rsidDel="006A77D2">
          <w:rPr>
            <w:rFonts w:ascii="Calibri" w:hAnsi="Calibri" w:cs="Calibri"/>
          </w:rPr>
          <w:delText>State Council</w:delText>
        </w:r>
      </w:del>
      <w:ins w:id="8" w:author="K Mallett" w:date="2025-07-09T20:53:00Z" w16du:dateUtc="2025-07-10T01:53:00Z">
        <w:r w:rsidR="006A77D2">
          <w:rPr>
            <w:rFonts w:ascii="Calibri" w:hAnsi="Calibri" w:cs="Calibri"/>
          </w:rPr>
          <w:t>MOENA Board of Directors</w:t>
        </w:r>
      </w:ins>
      <w:r w:rsidR="00BD6D66" w:rsidRPr="00183E6A">
        <w:rPr>
          <w:rFonts w:ascii="Calibri" w:hAnsi="Calibri" w:cs="Calibri"/>
        </w:rPr>
        <w:t>,</w:t>
      </w:r>
      <w:r w:rsidRPr="00183E6A">
        <w:rPr>
          <w:rFonts w:ascii="Calibri" w:hAnsi="Calibri" w:cs="Calibri"/>
        </w:rPr>
        <w:t xml:space="preserve"> </w:t>
      </w:r>
      <w:r w:rsidR="00BD6D66" w:rsidRPr="00183E6A">
        <w:rPr>
          <w:rFonts w:ascii="Calibri" w:hAnsi="Calibri" w:cs="Calibri"/>
        </w:rPr>
        <w:t>Committee</w:t>
      </w:r>
      <w:r w:rsidRPr="00183E6A">
        <w:rPr>
          <w:rFonts w:ascii="Calibri" w:hAnsi="Calibri" w:cs="Calibri"/>
        </w:rPr>
        <w:t xml:space="preserve"> Chairs and Co-Chairs</w:t>
      </w:r>
    </w:p>
    <w:p w14:paraId="66D3FA15" w14:textId="77777777" w:rsidR="008B7275" w:rsidRPr="00183E6A" w:rsidRDefault="008B7275" w:rsidP="008B7275">
      <w:pPr>
        <w:pBdr>
          <w:between w:val="thinThickThinSmallGap" w:sz="24" w:space="1" w:color="auto"/>
        </w:pBdr>
        <w:rPr>
          <w:rFonts w:ascii="Calibri" w:hAnsi="Calibri" w:cs="Calibri"/>
          <w:b/>
        </w:rPr>
      </w:pPr>
    </w:p>
    <w:p w14:paraId="6D2DF103" w14:textId="77777777" w:rsidR="008B7275" w:rsidRPr="00183E6A" w:rsidRDefault="008B7275" w:rsidP="008B7275">
      <w:pPr>
        <w:pBdr>
          <w:between w:val="thinThickThinSmallGap" w:sz="24" w:space="1" w:color="auto"/>
        </w:pBdr>
        <w:rPr>
          <w:rFonts w:ascii="Calibri" w:hAnsi="Calibri" w:cs="Calibri"/>
        </w:rPr>
      </w:pPr>
    </w:p>
    <w:p w14:paraId="1683E3D2" w14:textId="32048E07" w:rsidR="008B7275" w:rsidRPr="00183E6A" w:rsidRDefault="008B7275" w:rsidP="008B7275">
      <w:pPr>
        <w:rPr>
          <w:rFonts w:ascii="Calibri" w:hAnsi="Calibri" w:cs="Calibri"/>
        </w:rPr>
      </w:pPr>
      <w:del w:id="9" w:author="K Mallett" w:date="2025-07-09T20:53:00Z" w16du:dateUtc="2025-07-10T01:53:00Z">
        <w:r w:rsidRPr="00183E6A" w:rsidDel="006A77D2">
          <w:rPr>
            <w:rFonts w:ascii="Calibri" w:hAnsi="Calibri" w:cs="Calibri"/>
          </w:rPr>
          <w:delText>The State Council</w:delText>
        </w:r>
      </w:del>
      <w:ins w:id="10" w:author="K Mallett" w:date="2025-07-09T20:53:00Z" w16du:dateUtc="2025-07-10T01:53:00Z">
        <w:r w:rsidR="006A77D2">
          <w:rPr>
            <w:rFonts w:ascii="Calibri" w:hAnsi="Calibri" w:cs="Calibri"/>
          </w:rPr>
          <w:t>MOENA</w:t>
        </w:r>
      </w:ins>
      <w:r w:rsidRPr="00183E6A">
        <w:rPr>
          <w:rFonts w:ascii="Calibri" w:hAnsi="Calibri" w:cs="Calibri"/>
        </w:rPr>
        <w:t xml:space="preserve"> shall have committees appointed in sufficient numbers necessary to address the State Council objectives, professional practice, special interests, and State Council programs.  The </w:t>
      </w:r>
      <w:del w:id="11" w:author="K Mallett" w:date="2025-07-09T20:54:00Z" w16du:dateUtc="2025-07-10T01:54:00Z">
        <w:r w:rsidRPr="00183E6A" w:rsidDel="006A77D2">
          <w:rPr>
            <w:rFonts w:ascii="Calibri" w:hAnsi="Calibri" w:cs="Calibri"/>
          </w:rPr>
          <w:delText>State Council</w:delText>
        </w:r>
      </w:del>
      <w:ins w:id="12" w:author="K Mallett" w:date="2025-07-09T20:54:00Z" w16du:dateUtc="2025-07-10T01:54:00Z">
        <w:r w:rsidR="006A77D2">
          <w:rPr>
            <w:rFonts w:ascii="Calibri" w:hAnsi="Calibri" w:cs="Calibri"/>
          </w:rPr>
          <w:t>MOENA Board of Directors</w:t>
        </w:r>
      </w:ins>
      <w:r w:rsidRPr="00183E6A">
        <w:rPr>
          <w:rFonts w:ascii="Calibri" w:hAnsi="Calibri" w:cs="Calibri"/>
        </w:rPr>
        <w:t xml:space="preserve"> may appoint committees to research and address issues identified by the council officers as circumstances warrant.</w:t>
      </w:r>
    </w:p>
    <w:p w14:paraId="5CC7C023" w14:textId="77777777" w:rsidR="008B7275" w:rsidRPr="00183E6A" w:rsidRDefault="008B7275" w:rsidP="008B7275">
      <w:pPr>
        <w:rPr>
          <w:rFonts w:ascii="Calibri" w:hAnsi="Calibri" w:cs="Calibri"/>
        </w:rPr>
      </w:pPr>
    </w:p>
    <w:p w14:paraId="7622D82D" w14:textId="77777777" w:rsidR="008B7275" w:rsidRPr="00183E6A" w:rsidRDefault="008B7275" w:rsidP="008B7275">
      <w:pPr>
        <w:pStyle w:val="ListParagraph"/>
        <w:numPr>
          <w:ilvl w:val="0"/>
          <w:numId w:val="2"/>
        </w:numPr>
        <w:rPr>
          <w:rFonts w:ascii="Calibri" w:hAnsi="Calibri" w:cs="Calibri"/>
          <w:b/>
        </w:rPr>
      </w:pPr>
      <w:r w:rsidRPr="00183E6A">
        <w:rPr>
          <w:rFonts w:ascii="Calibri" w:hAnsi="Calibri" w:cs="Calibri"/>
          <w:b/>
        </w:rPr>
        <w:t>Committee Chair and Co-Chair Expectations</w:t>
      </w:r>
    </w:p>
    <w:p w14:paraId="31CC31E8" w14:textId="6CF09598" w:rsidR="007F415B" w:rsidRPr="00183E6A" w:rsidRDefault="008B7275" w:rsidP="008B7275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del w:id="13" w:author="K Mallett" w:date="2025-07-09T20:54:00Z" w16du:dateUtc="2025-07-10T01:54:00Z">
        <w:r w:rsidRPr="00183E6A" w:rsidDel="008A666F">
          <w:rPr>
            <w:rFonts w:ascii="Calibri" w:hAnsi="Calibri" w:cs="Calibri"/>
          </w:rPr>
          <w:delText xml:space="preserve">State </w:delText>
        </w:r>
      </w:del>
      <w:ins w:id="14" w:author="K Mallett" w:date="2025-07-09T20:54:00Z" w16du:dateUtc="2025-07-10T01:54:00Z">
        <w:r w:rsidR="008A666F">
          <w:rPr>
            <w:rFonts w:ascii="Calibri" w:hAnsi="Calibri" w:cs="Calibri"/>
          </w:rPr>
          <w:t>MOENA</w:t>
        </w:r>
        <w:r w:rsidR="008A666F" w:rsidRPr="00183E6A">
          <w:rPr>
            <w:rFonts w:ascii="Calibri" w:hAnsi="Calibri" w:cs="Calibri"/>
          </w:rPr>
          <w:t xml:space="preserve"> </w:t>
        </w:r>
      </w:ins>
      <w:r w:rsidRPr="00183E6A">
        <w:rPr>
          <w:rFonts w:ascii="Calibri" w:hAnsi="Calibri" w:cs="Calibri"/>
        </w:rPr>
        <w:t xml:space="preserve">Committee Chairs </w:t>
      </w:r>
      <w:r w:rsidR="007F415B" w:rsidRPr="00183E6A">
        <w:rPr>
          <w:rFonts w:ascii="Calibri" w:hAnsi="Calibri" w:cs="Calibri"/>
        </w:rPr>
        <w:t>must meet the Participating Member Policy requirements.</w:t>
      </w:r>
    </w:p>
    <w:p w14:paraId="01A358FE" w14:textId="0B44BA1C" w:rsidR="00352681" w:rsidRPr="00183E6A" w:rsidRDefault="00352681" w:rsidP="00352681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del w:id="15" w:author="K Mallett" w:date="2025-07-09T20:54:00Z" w16du:dateUtc="2025-07-10T01:54:00Z">
        <w:r w:rsidRPr="00183E6A" w:rsidDel="008A666F">
          <w:rPr>
            <w:rFonts w:ascii="Calibri" w:hAnsi="Calibri" w:cs="Calibri"/>
          </w:rPr>
          <w:delText xml:space="preserve">State </w:delText>
        </w:r>
      </w:del>
      <w:ins w:id="16" w:author="K Mallett" w:date="2025-07-09T20:54:00Z" w16du:dateUtc="2025-07-10T01:54:00Z">
        <w:r w:rsidR="008A666F">
          <w:rPr>
            <w:rFonts w:ascii="Calibri" w:hAnsi="Calibri" w:cs="Calibri"/>
          </w:rPr>
          <w:t>MOENA</w:t>
        </w:r>
        <w:r w:rsidR="008A666F" w:rsidRPr="00183E6A">
          <w:rPr>
            <w:rFonts w:ascii="Calibri" w:hAnsi="Calibri" w:cs="Calibri"/>
          </w:rPr>
          <w:t xml:space="preserve"> </w:t>
        </w:r>
      </w:ins>
      <w:r w:rsidRPr="00183E6A">
        <w:rPr>
          <w:rFonts w:ascii="Calibri" w:hAnsi="Calibri" w:cs="Calibri"/>
        </w:rPr>
        <w:t xml:space="preserve">Committee Chairs are expected to submit an electronic report to the secretary </w:t>
      </w:r>
      <w:r w:rsidR="00FE09DE" w:rsidRPr="00183E6A">
        <w:rPr>
          <w:rFonts w:ascii="Calibri" w:hAnsi="Calibri" w:cs="Calibri"/>
        </w:rPr>
        <w:t xml:space="preserve">at least </w:t>
      </w:r>
      <w:r w:rsidR="006D7BC5" w:rsidRPr="00183E6A">
        <w:rPr>
          <w:rFonts w:ascii="Calibri" w:hAnsi="Calibri" w:cs="Calibri"/>
        </w:rPr>
        <w:t>two</w:t>
      </w:r>
      <w:r w:rsidRPr="00183E6A">
        <w:rPr>
          <w:rFonts w:ascii="Calibri" w:hAnsi="Calibri" w:cs="Calibri"/>
        </w:rPr>
        <w:t xml:space="preserve"> week</w:t>
      </w:r>
      <w:r w:rsidR="00034612" w:rsidRPr="00183E6A">
        <w:rPr>
          <w:rFonts w:ascii="Calibri" w:hAnsi="Calibri" w:cs="Calibri"/>
        </w:rPr>
        <w:t>s</w:t>
      </w:r>
      <w:r w:rsidRPr="00183E6A">
        <w:rPr>
          <w:rFonts w:ascii="Calibri" w:hAnsi="Calibri" w:cs="Calibri"/>
        </w:rPr>
        <w:t xml:space="preserve"> prior to the State Council meeting.</w:t>
      </w:r>
    </w:p>
    <w:p w14:paraId="7299B53A" w14:textId="6579D5F7" w:rsidR="00034612" w:rsidRPr="00183E6A" w:rsidRDefault="007F415B" w:rsidP="008B7275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del w:id="17" w:author="K Mallett" w:date="2025-07-09T20:54:00Z" w16du:dateUtc="2025-07-10T01:54:00Z">
        <w:r w:rsidRPr="00183E6A" w:rsidDel="008A666F">
          <w:rPr>
            <w:rFonts w:ascii="Calibri" w:hAnsi="Calibri" w:cs="Calibri"/>
          </w:rPr>
          <w:delText xml:space="preserve">State </w:delText>
        </w:r>
      </w:del>
      <w:ins w:id="18" w:author="K Mallett" w:date="2025-07-09T20:54:00Z" w16du:dateUtc="2025-07-10T01:54:00Z">
        <w:r w:rsidR="008A666F">
          <w:rPr>
            <w:rFonts w:ascii="Calibri" w:hAnsi="Calibri" w:cs="Calibri"/>
          </w:rPr>
          <w:t>MOENA</w:t>
        </w:r>
        <w:r w:rsidR="008A666F" w:rsidRPr="00183E6A">
          <w:rPr>
            <w:rFonts w:ascii="Calibri" w:hAnsi="Calibri" w:cs="Calibri"/>
          </w:rPr>
          <w:t xml:space="preserve"> </w:t>
        </w:r>
      </w:ins>
      <w:r w:rsidRPr="00183E6A">
        <w:rPr>
          <w:rFonts w:ascii="Calibri" w:hAnsi="Calibri" w:cs="Calibri"/>
        </w:rPr>
        <w:t xml:space="preserve">Committee Chairs </w:t>
      </w:r>
      <w:r w:rsidR="00352681" w:rsidRPr="00183E6A">
        <w:rPr>
          <w:rFonts w:ascii="Calibri" w:hAnsi="Calibri" w:cs="Calibri"/>
        </w:rPr>
        <w:t xml:space="preserve">will prepare and present </w:t>
      </w:r>
      <w:r w:rsidR="00034612" w:rsidRPr="00183E6A">
        <w:rPr>
          <w:rFonts w:ascii="Calibri" w:hAnsi="Calibri" w:cs="Calibri"/>
        </w:rPr>
        <w:t>(</w:t>
      </w:r>
      <w:r w:rsidR="00352681" w:rsidRPr="00183E6A">
        <w:rPr>
          <w:rFonts w:ascii="Calibri" w:hAnsi="Calibri" w:cs="Calibri"/>
        </w:rPr>
        <w:t>or arrange to be presented by another committee member</w:t>
      </w:r>
      <w:r w:rsidR="00034612" w:rsidRPr="00183E6A">
        <w:rPr>
          <w:rFonts w:ascii="Calibri" w:hAnsi="Calibri" w:cs="Calibri"/>
        </w:rPr>
        <w:t>)</w:t>
      </w:r>
      <w:r w:rsidR="00352681" w:rsidRPr="00183E6A">
        <w:rPr>
          <w:rFonts w:ascii="Calibri" w:hAnsi="Calibri" w:cs="Calibri"/>
        </w:rPr>
        <w:t xml:space="preserve"> a report on the progress of committee work at each State Council meeting.</w:t>
      </w:r>
      <w:r w:rsidR="00352681" w:rsidRPr="00183E6A" w:rsidDel="007F415B">
        <w:rPr>
          <w:rFonts w:ascii="Calibri" w:hAnsi="Calibri" w:cs="Calibri"/>
        </w:rPr>
        <w:t xml:space="preserve"> </w:t>
      </w:r>
    </w:p>
    <w:p w14:paraId="0DCA71AE" w14:textId="77777777" w:rsidR="00352681" w:rsidRPr="00183E6A" w:rsidRDefault="008B7275" w:rsidP="008B7275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183E6A">
        <w:rPr>
          <w:rFonts w:ascii="Calibri" w:hAnsi="Calibri" w:cs="Calibri"/>
        </w:rPr>
        <w:t xml:space="preserve">It is expected that all committee Chairs and Co-Chairs will be available to the general membership by phone </w:t>
      </w:r>
      <w:r w:rsidR="00BD6D66" w:rsidRPr="00183E6A">
        <w:rPr>
          <w:rFonts w:ascii="Calibri" w:hAnsi="Calibri" w:cs="Calibri"/>
        </w:rPr>
        <w:t>o</w:t>
      </w:r>
      <w:r w:rsidR="00FE09DE" w:rsidRPr="00183E6A">
        <w:rPr>
          <w:rFonts w:ascii="Calibri" w:hAnsi="Calibri" w:cs="Calibri"/>
        </w:rPr>
        <w:t xml:space="preserve">r </w:t>
      </w:r>
      <w:r w:rsidRPr="00183E6A">
        <w:rPr>
          <w:rFonts w:ascii="Calibri" w:hAnsi="Calibri" w:cs="Calibri"/>
        </w:rPr>
        <w:t xml:space="preserve">email and </w:t>
      </w:r>
      <w:r w:rsidR="00352681" w:rsidRPr="00183E6A">
        <w:rPr>
          <w:rFonts w:ascii="Calibri" w:hAnsi="Calibri" w:cs="Calibri"/>
        </w:rPr>
        <w:t xml:space="preserve">that one of the two will </w:t>
      </w:r>
      <w:r w:rsidRPr="00183E6A">
        <w:rPr>
          <w:rFonts w:ascii="Calibri" w:hAnsi="Calibri" w:cs="Calibri"/>
        </w:rPr>
        <w:t xml:space="preserve">respond </w:t>
      </w:r>
      <w:r w:rsidR="00352681" w:rsidRPr="00183E6A">
        <w:rPr>
          <w:rFonts w:ascii="Calibri" w:hAnsi="Calibri" w:cs="Calibri"/>
        </w:rPr>
        <w:t>within five (5) business days.</w:t>
      </w:r>
      <w:r w:rsidR="00352681" w:rsidRPr="00183E6A" w:rsidDel="00352681">
        <w:rPr>
          <w:rFonts w:ascii="Calibri" w:hAnsi="Calibri" w:cs="Calibri"/>
        </w:rPr>
        <w:t xml:space="preserve"> </w:t>
      </w:r>
    </w:p>
    <w:p w14:paraId="2A77C5C0" w14:textId="1079946A" w:rsidR="004A2EE6" w:rsidRPr="00183E6A" w:rsidRDefault="004A2EE6" w:rsidP="008B7275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183E6A">
        <w:rPr>
          <w:rFonts w:ascii="Calibri" w:hAnsi="Calibri" w:cs="Calibri"/>
        </w:rPr>
        <w:t xml:space="preserve">Failure to meet these Committee Chair expectations </w:t>
      </w:r>
      <w:r w:rsidR="00034612" w:rsidRPr="00183E6A">
        <w:rPr>
          <w:rFonts w:ascii="Calibri" w:hAnsi="Calibri" w:cs="Calibri"/>
        </w:rPr>
        <w:t>may</w:t>
      </w:r>
      <w:r w:rsidRPr="00183E6A">
        <w:rPr>
          <w:rFonts w:ascii="Calibri" w:hAnsi="Calibri" w:cs="Calibri"/>
        </w:rPr>
        <w:t xml:space="preserve"> result in removal from the Chair position</w:t>
      </w:r>
      <w:r w:rsidR="00034612" w:rsidRPr="00183E6A">
        <w:rPr>
          <w:rFonts w:ascii="Calibri" w:hAnsi="Calibri" w:cs="Calibri"/>
        </w:rPr>
        <w:t xml:space="preserve"> by the </w:t>
      </w:r>
      <w:r w:rsidR="005163BD">
        <w:rPr>
          <w:rFonts w:ascii="Calibri" w:hAnsi="Calibri" w:cs="Calibri"/>
        </w:rPr>
        <w:t>P</w:t>
      </w:r>
      <w:r w:rsidR="00034612" w:rsidRPr="00183E6A">
        <w:rPr>
          <w:rFonts w:ascii="Calibri" w:hAnsi="Calibri" w:cs="Calibri"/>
        </w:rPr>
        <w:t>resident</w:t>
      </w:r>
      <w:r w:rsidRPr="00183E6A">
        <w:rPr>
          <w:rFonts w:ascii="Calibri" w:hAnsi="Calibri" w:cs="Calibri"/>
        </w:rPr>
        <w:t>.</w:t>
      </w:r>
    </w:p>
    <w:p w14:paraId="4FEA30AA" w14:textId="77777777" w:rsidR="008B7275" w:rsidRPr="00183E6A" w:rsidRDefault="008B7275" w:rsidP="008B727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183E6A">
        <w:rPr>
          <w:rFonts w:ascii="Calibri" w:hAnsi="Calibri" w:cs="Calibri"/>
          <w:b/>
        </w:rPr>
        <w:t>Chair</w:t>
      </w:r>
      <w:r w:rsidR="00FE7C72" w:rsidRPr="00183E6A">
        <w:rPr>
          <w:rFonts w:ascii="Calibri" w:hAnsi="Calibri" w:cs="Calibri"/>
          <w:b/>
        </w:rPr>
        <w:t xml:space="preserve"> and </w:t>
      </w:r>
      <w:r w:rsidRPr="00183E6A">
        <w:rPr>
          <w:rFonts w:ascii="Calibri" w:hAnsi="Calibri" w:cs="Calibri"/>
          <w:b/>
        </w:rPr>
        <w:t>Co-Chair</w:t>
      </w:r>
      <w:r w:rsidR="00FE7C72" w:rsidRPr="00183E6A">
        <w:rPr>
          <w:rFonts w:ascii="Calibri" w:hAnsi="Calibri" w:cs="Calibri"/>
          <w:b/>
        </w:rPr>
        <w:t xml:space="preserve"> Appointment</w:t>
      </w:r>
    </w:p>
    <w:p w14:paraId="6659C265" w14:textId="77777777" w:rsidR="00060EEE" w:rsidRPr="00183E6A" w:rsidRDefault="00060EEE" w:rsidP="008B7275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183E6A">
        <w:rPr>
          <w:rFonts w:ascii="Calibri" w:hAnsi="Calibri" w:cs="Calibri"/>
        </w:rPr>
        <w:t xml:space="preserve">Committee Co-Chairs will succeed their committee chairs at the end of each annual </w:t>
      </w:r>
      <w:r w:rsidR="00AA2143" w:rsidRPr="00183E6A">
        <w:rPr>
          <w:rFonts w:ascii="Calibri" w:hAnsi="Calibri" w:cs="Calibri"/>
        </w:rPr>
        <w:t>term</w:t>
      </w:r>
      <w:r w:rsidRPr="00183E6A">
        <w:rPr>
          <w:rFonts w:ascii="Calibri" w:hAnsi="Calibri" w:cs="Calibri"/>
        </w:rPr>
        <w:t xml:space="preserve">.  </w:t>
      </w:r>
    </w:p>
    <w:p w14:paraId="1C839853" w14:textId="56B014FD" w:rsidR="008B7275" w:rsidRPr="00183E6A" w:rsidRDefault="008B7275" w:rsidP="00FE7C72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183E6A">
        <w:rPr>
          <w:rFonts w:ascii="Calibri" w:hAnsi="Calibri" w:cs="Calibri"/>
        </w:rPr>
        <w:t xml:space="preserve">Committee Co-Chairs will be appointed by the </w:t>
      </w:r>
      <w:ins w:id="19" w:author="K Mallett" w:date="2025-07-09T19:16:00Z" w16du:dateUtc="2025-07-10T00:16:00Z">
        <w:r w:rsidR="00BF6523">
          <w:rPr>
            <w:rFonts w:ascii="Calibri" w:hAnsi="Calibri" w:cs="Calibri"/>
          </w:rPr>
          <w:t xml:space="preserve">Committee Chair and approved by the </w:t>
        </w:r>
      </w:ins>
      <w:del w:id="20" w:author="K Mallett" w:date="2025-07-09T19:16:00Z" w16du:dateUtc="2025-07-10T00:16:00Z">
        <w:r w:rsidR="00060EEE" w:rsidRPr="00183E6A" w:rsidDel="00BF6523">
          <w:rPr>
            <w:rFonts w:ascii="Calibri" w:hAnsi="Calibri" w:cs="Calibri"/>
          </w:rPr>
          <w:delText xml:space="preserve">incoming </w:delText>
        </w:r>
      </w:del>
      <w:r w:rsidRPr="00183E6A">
        <w:rPr>
          <w:rFonts w:ascii="Calibri" w:hAnsi="Calibri" w:cs="Calibri"/>
        </w:rPr>
        <w:t>President</w:t>
      </w:r>
      <w:r w:rsidR="00FE7C72" w:rsidRPr="00183E6A">
        <w:rPr>
          <w:rFonts w:ascii="Calibri" w:hAnsi="Calibri" w:cs="Calibri"/>
        </w:rPr>
        <w:t>.</w:t>
      </w:r>
    </w:p>
    <w:p w14:paraId="7F7776C0" w14:textId="7614E214" w:rsidR="00F63A8C" w:rsidRPr="00183E6A" w:rsidRDefault="00F63A8C" w:rsidP="00FE7C72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183E6A">
        <w:rPr>
          <w:rFonts w:ascii="Calibri" w:hAnsi="Calibri" w:cs="Calibri"/>
        </w:rPr>
        <w:t xml:space="preserve">If </w:t>
      </w:r>
      <w:r w:rsidR="006250AE" w:rsidRPr="00183E6A">
        <w:rPr>
          <w:rFonts w:ascii="Calibri" w:hAnsi="Calibri" w:cs="Calibri"/>
        </w:rPr>
        <w:t>a</w:t>
      </w:r>
      <w:r w:rsidRPr="00183E6A">
        <w:rPr>
          <w:rFonts w:ascii="Calibri" w:hAnsi="Calibri" w:cs="Calibri"/>
        </w:rPr>
        <w:t xml:space="preserve"> Co-Chair declines </w:t>
      </w:r>
      <w:r w:rsidR="006250AE" w:rsidRPr="00183E6A">
        <w:rPr>
          <w:rFonts w:ascii="Calibri" w:hAnsi="Calibri" w:cs="Calibri"/>
        </w:rPr>
        <w:t xml:space="preserve">to succeed to </w:t>
      </w:r>
      <w:r w:rsidRPr="00183E6A">
        <w:rPr>
          <w:rFonts w:ascii="Calibri" w:hAnsi="Calibri" w:cs="Calibri"/>
        </w:rPr>
        <w:t>the Chair, the</w:t>
      </w:r>
      <w:r w:rsidR="006250AE" w:rsidRPr="00183E6A">
        <w:rPr>
          <w:rFonts w:ascii="Calibri" w:hAnsi="Calibri" w:cs="Calibri"/>
        </w:rPr>
        <w:t xml:space="preserve">n the </w:t>
      </w:r>
      <w:del w:id="21" w:author="K Mallett" w:date="2025-07-09T19:17:00Z" w16du:dateUtc="2025-07-10T00:17:00Z">
        <w:r w:rsidR="006250AE" w:rsidRPr="00183E6A" w:rsidDel="00EC5C18">
          <w:rPr>
            <w:rFonts w:ascii="Calibri" w:hAnsi="Calibri" w:cs="Calibri"/>
          </w:rPr>
          <w:delText xml:space="preserve">incoming </w:delText>
        </w:r>
        <w:r w:rsidR="006250AE" w:rsidRPr="00183E6A" w:rsidDel="00FE7F31">
          <w:rPr>
            <w:rFonts w:ascii="Calibri" w:hAnsi="Calibri" w:cs="Calibri"/>
          </w:rPr>
          <w:delText>p</w:delText>
        </w:r>
      </w:del>
      <w:ins w:id="22" w:author="K Mallett" w:date="2025-07-09T19:17:00Z" w16du:dateUtc="2025-07-10T00:17:00Z">
        <w:r w:rsidR="00FE7F31">
          <w:rPr>
            <w:rFonts w:ascii="Calibri" w:hAnsi="Calibri" w:cs="Calibri"/>
          </w:rPr>
          <w:t>P</w:t>
        </w:r>
      </w:ins>
      <w:r w:rsidR="006250AE" w:rsidRPr="00183E6A">
        <w:rPr>
          <w:rFonts w:ascii="Calibri" w:hAnsi="Calibri" w:cs="Calibri"/>
        </w:rPr>
        <w:t>resident will appoint a new Chair.</w:t>
      </w:r>
    </w:p>
    <w:p w14:paraId="25139259" w14:textId="77777777" w:rsidR="008B7275" w:rsidRPr="00183E6A" w:rsidRDefault="008B7275" w:rsidP="008B727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183E6A">
        <w:rPr>
          <w:rFonts w:ascii="Calibri" w:hAnsi="Calibri" w:cs="Calibri"/>
          <w:b/>
        </w:rPr>
        <w:t>Ad-hoc committees will be appointed as needed by the President.</w:t>
      </w:r>
    </w:p>
    <w:p w14:paraId="7AE217B3" w14:textId="77777777" w:rsidR="00F416FC" w:rsidRPr="00DE00DD" w:rsidRDefault="00F416FC">
      <w:pPr>
        <w:rPr>
          <w:rFonts w:ascii="Calibri" w:hAnsi="Calibri" w:cs="Calibri"/>
        </w:rPr>
      </w:pPr>
    </w:p>
    <w:sectPr w:rsidR="00F416FC" w:rsidRPr="00DE00DD" w:rsidSect="00825AFF">
      <w:headerReference w:type="default" r:id="rId11"/>
      <w:footerReference w:type="even" r:id="rId12"/>
      <w:footerReference w:type="default" r:id="rId13"/>
      <w:pgSz w:w="12240" w:h="15840"/>
      <w:pgMar w:top="1872" w:right="180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53016" w14:textId="77777777" w:rsidR="007D2663" w:rsidRDefault="007D2663">
      <w:r>
        <w:separator/>
      </w:r>
    </w:p>
  </w:endnote>
  <w:endnote w:type="continuationSeparator" w:id="0">
    <w:p w14:paraId="0DD284E9" w14:textId="77777777" w:rsidR="007D2663" w:rsidRDefault="007D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99490" w14:textId="77777777" w:rsidR="002762CD" w:rsidRDefault="008B7275" w:rsidP="00836B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53D3E" w14:textId="77777777" w:rsidR="002762CD" w:rsidRDefault="002762CD" w:rsidP="00836B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DF051" w14:textId="20B262F8" w:rsidR="002762CD" w:rsidRDefault="008B7275" w:rsidP="00836B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3E6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A90C5E" w14:textId="77777777" w:rsidR="002762CD" w:rsidRDefault="008B7275" w:rsidP="00836B0A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Approved:  11/2013</w:t>
    </w:r>
  </w:p>
  <w:p w14:paraId="4110B557" w14:textId="642BEE18" w:rsidR="00C01BAB" w:rsidRDefault="00C01BAB" w:rsidP="00836B0A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Reviewed 07/2017</w:t>
    </w:r>
    <w:r w:rsidR="005163BD">
      <w:rPr>
        <w:sz w:val="16"/>
        <w:szCs w:val="16"/>
      </w:rPr>
      <w:t>, 05/2022</w:t>
    </w:r>
  </w:p>
  <w:p w14:paraId="390994C9" w14:textId="0459EF28" w:rsidR="00AA469B" w:rsidRDefault="005163BD" w:rsidP="00836B0A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Revised</w:t>
    </w:r>
    <w:r w:rsidR="00AA469B">
      <w:rPr>
        <w:sz w:val="16"/>
        <w:szCs w:val="16"/>
      </w:rPr>
      <w:t>:</w:t>
    </w:r>
    <w:r>
      <w:rPr>
        <w:sz w:val="16"/>
        <w:szCs w:val="16"/>
      </w:rPr>
      <w:t>02/2015, 04/2016,</w:t>
    </w:r>
    <w:r w:rsidR="00AA469B">
      <w:rPr>
        <w:sz w:val="16"/>
        <w:szCs w:val="16"/>
      </w:rPr>
      <w:t xml:space="preserve"> 0</w:t>
    </w:r>
    <w:r w:rsidR="005D571A">
      <w:rPr>
        <w:sz w:val="16"/>
        <w:szCs w:val="16"/>
      </w:rPr>
      <w:t>2</w:t>
    </w:r>
    <w:r w:rsidR="00AA469B">
      <w:rPr>
        <w:sz w:val="16"/>
        <w:szCs w:val="16"/>
      </w:rPr>
      <w:t>/201</w:t>
    </w:r>
    <w:r w:rsidR="00DA250E">
      <w:rPr>
        <w:sz w:val="16"/>
        <w:szCs w:val="16"/>
      </w:rPr>
      <w:t>8</w:t>
    </w:r>
    <w:ins w:id="23" w:author="K Mallett" w:date="2025-07-09T20:55:00Z" w16du:dateUtc="2025-07-10T01:55:00Z">
      <w:r w:rsidR="001A2667">
        <w:rPr>
          <w:sz w:val="16"/>
          <w:szCs w:val="16"/>
        </w:rPr>
        <w:t>, 07/2025</w:t>
      </w:r>
    </w:ins>
  </w:p>
  <w:p w14:paraId="3F9DB61E" w14:textId="77777777" w:rsidR="002762CD" w:rsidRDefault="002762CD" w:rsidP="00836B0A">
    <w:pPr>
      <w:pStyle w:val="Footer"/>
      <w:ind w:right="360"/>
      <w:rPr>
        <w:sz w:val="16"/>
        <w:szCs w:val="16"/>
      </w:rPr>
    </w:pPr>
  </w:p>
  <w:p w14:paraId="2060613C" w14:textId="77777777" w:rsidR="002762CD" w:rsidRPr="003D39A4" w:rsidRDefault="002762CD" w:rsidP="00836B0A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930FF" w14:textId="77777777" w:rsidR="007D2663" w:rsidRDefault="007D2663">
      <w:r>
        <w:separator/>
      </w:r>
    </w:p>
  </w:footnote>
  <w:footnote w:type="continuationSeparator" w:id="0">
    <w:p w14:paraId="6BCF58B2" w14:textId="77777777" w:rsidR="007D2663" w:rsidRDefault="007D2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B5122" w14:textId="77777777" w:rsidR="002762CD" w:rsidRDefault="008B7275">
    <w:pPr>
      <w:pStyle w:val="Header"/>
    </w:pPr>
    <w:r w:rsidRPr="00C97EE7">
      <w:rPr>
        <w:i/>
        <w:noProof/>
      </w:rPr>
      <w:drawing>
        <wp:anchor distT="0" distB="0" distL="114300" distR="114300" simplePos="0" relativeHeight="251659264" behindDoc="0" locked="0" layoutInCell="1" allowOverlap="1" wp14:anchorId="5C0C4B19" wp14:editId="6B07453B">
          <wp:simplePos x="0" y="0"/>
          <wp:positionH relativeFrom="column">
            <wp:posOffset>-485775</wp:posOffset>
          </wp:positionH>
          <wp:positionV relativeFrom="paragraph">
            <wp:posOffset>-27977</wp:posOffset>
          </wp:positionV>
          <wp:extent cx="1164658" cy="579829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658" cy="57982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048A"/>
    <w:multiLevelType w:val="hybridMultilevel"/>
    <w:tmpl w:val="1F0A0560"/>
    <w:lvl w:ilvl="0" w:tplc="030AF246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77FE"/>
    <w:multiLevelType w:val="hybridMultilevel"/>
    <w:tmpl w:val="24CC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701829">
    <w:abstractNumId w:val="1"/>
  </w:num>
  <w:num w:numId="2" w16cid:durableId="20011584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 Mallett">
    <w15:presenceInfo w15:providerId="Windows Live" w15:userId="5bd909ea3b5697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75"/>
    <w:rsid w:val="00034612"/>
    <w:rsid w:val="00060EEE"/>
    <w:rsid w:val="000B2DB5"/>
    <w:rsid w:val="000F065A"/>
    <w:rsid w:val="00183E6A"/>
    <w:rsid w:val="001A2667"/>
    <w:rsid w:val="00243DA5"/>
    <w:rsid w:val="002762CD"/>
    <w:rsid w:val="0032420C"/>
    <w:rsid w:val="00352681"/>
    <w:rsid w:val="00381DEF"/>
    <w:rsid w:val="003F26FA"/>
    <w:rsid w:val="004A2EE6"/>
    <w:rsid w:val="004D6677"/>
    <w:rsid w:val="005163BD"/>
    <w:rsid w:val="0058504D"/>
    <w:rsid w:val="005B12C0"/>
    <w:rsid w:val="005D571A"/>
    <w:rsid w:val="006010CE"/>
    <w:rsid w:val="00615F35"/>
    <w:rsid w:val="006250AE"/>
    <w:rsid w:val="006655AF"/>
    <w:rsid w:val="006A77D2"/>
    <w:rsid w:val="006D7BC5"/>
    <w:rsid w:val="00777934"/>
    <w:rsid w:val="007C0B83"/>
    <w:rsid w:val="007D2663"/>
    <w:rsid w:val="007F415B"/>
    <w:rsid w:val="008A666F"/>
    <w:rsid w:val="008B7275"/>
    <w:rsid w:val="00900DB7"/>
    <w:rsid w:val="00915DDD"/>
    <w:rsid w:val="00AA2143"/>
    <w:rsid w:val="00AA469B"/>
    <w:rsid w:val="00B23CC4"/>
    <w:rsid w:val="00B408EB"/>
    <w:rsid w:val="00B631BA"/>
    <w:rsid w:val="00B93727"/>
    <w:rsid w:val="00BD6D66"/>
    <w:rsid w:val="00BF6523"/>
    <w:rsid w:val="00C01BAB"/>
    <w:rsid w:val="00C41790"/>
    <w:rsid w:val="00CB4073"/>
    <w:rsid w:val="00CD0C34"/>
    <w:rsid w:val="00CD3EE0"/>
    <w:rsid w:val="00DA250E"/>
    <w:rsid w:val="00DB2DFB"/>
    <w:rsid w:val="00DE00DD"/>
    <w:rsid w:val="00EC5C18"/>
    <w:rsid w:val="00F416FC"/>
    <w:rsid w:val="00F63A8C"/>
    <w:rsid w:val="00F77F7E"/>
    <w:rsid w:val="00F83772"/>
    <w:rsid w:val="00FE09DE"/>
    <w:rsid w:val="00FE7C72"/>
    <w:rsid w:val="00F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5C461"/>
  <w15:chartTrackingRefBased/>
  <w15:docId w15:val="{60F44AA8-A318-41A3-980A-8E2C99B6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27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27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72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275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B7275"/>
  </w:style>
  <w:style w:type="paragraph" w:styleId="ListParagraph">
    <w:name w:val="List Paragraph"/>
    <w:basedOn w:val="Normal"/>
    <w:uiPriority w:val="34"/>
    <w:qFormat/>
    <w:rsid w:val="008B7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6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81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D0C34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33E8A41EE1D4CA06EF65D063096E9" ma:contentTypeVersion="4" ma:contentTypeDescription="Create a new document." ma:contentTypeScope="" ma:versionID="6a3a9bc5faef86680fcd924ead74988e">
  <xsd:schema xmlns:xsd="http://www.w3.org/2001/XMLSchema" xmlns:xs="http://www.w3.org/2001/XMLSchema" xmlns:p="http://schemas.microsoft.com/office/2006/metadata/properties" xmlns:ns2="b23e9802-f630-4628-8bba-781134da1195" targetNamespace="http://schemas.microsoft.com/office/2006/metadata/properties" ma:root="true" ma:fieldsID="89ae4eccfe33264730e014e093494b4d" ns2:_="">
    <xsd:import namespace="b23e9802-f630-4628-8bba-781134da1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e9802-f630-4628-8bba-781134da1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D191E-5270-489D-9D50-D61BA06643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65A243-8578-4F8F-8F17-A54E9BCA0A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37A98-FC22-4EF0-94F5-B8E53DD9E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e9802-f630-4628-8bba-781134da1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107A54-3615-48F5-A752-2D3CB1645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</dc:creator>
  <cp:keywords/>
  <dc:description/>
  <cp:lastModifiedBy>K Mallett</cp:lastModifiedBy>
  <cp:revision>6</cp:revision>
  <dcterms:created xsi:type="dcterms:W3CDTF">2025-07-10T01:19:00Z</dcterms:created>
  <dcterms:modified xsi:type="dcterms:W3CDTF">2025-07-10T01:55:00Z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0x010100D5433E8A41EE1D4CA06EF65D063096E9</vt:lpwstr>
  </property>
</Properties>
</file>